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0FA5BAE" w:rsidR="00C57FA5" w:rsidRPr="00A8604D" w:rsidRDefault="00C57FA5">
      <w:pPr>
        <w:jc w:val="center"/>
        <w:rPr>
          <w:rFonts w:ascii="Cambria" w:hAnsi="Cambria"/>
          <w:b/>
          <w:bCs/>
          <w:sz w:val="22"/>
          <w:szCs w:val="22"/>
        </w:rPr>
      </w:pPr>
      <w:del w:id="0" w:author="Balogh-Gaál Andrea Erzsébet" w:date="2022-08-31T08:33:00Z">
        <w:r w:rsidRPr="00A8604D" w:rsidDel="004541BF">
          <w:rPr>
            <w:rFonts w:ascii="Cambria" w:hAnsi="Cambria"/>
            <w:b/>
            <w:bCs/>
            <w:sz w:val="22"/>
            <w:szCs w:val="22"/>
          </w:rPr>
          <w:delText xml:space="preserve">…………………. </w:delText>
        </w:r>
      </w:del>
      <w:ins w:id="1" w:author="Balogh-Gaál Andrea Erzsébet" w:date="2022-08-31T08:33:00Z">
        <w:r w:rsidR="004541BF">
          <w:rPr>
            <w:rFonts w:ascii="Cambria" w:hAnsi="Cambria"/>
            <w:b/>
            <w:bCs/>
            <w:sz w:val="22"/>
            <w:szCs w:val="22"/>
          </w:rPr>
          <w:t>Délegyháza Község</w:t>
        </w:r>
        <w:bookmarkStart w:id="2" w:name="_GoBack"/>
        <w:bookmarkEnd w:id="2"/>
        <w:r w:rsidR="004541BF" w:rsidRPr="00A8604D">
          <w:rPr>
            <w:rFonts w:ascii="Cambria" w:hAnsi="Cambria"/>
            <w:b/>
            <w:bCs/>
            <w:sz w:val="22"/>
            <w:szCs w:val="22"/>
          </w:rPr>
          <w:t xml:space="preserve">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az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F1D6EF3"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14:paraId="064FD754" w14:textId="79687152"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proofErr w:type="gramStart"/>
      <w:r w:rsidRPr="00A8604D">
        <w:rPr>
          <w:rFonts w:ascii="Cambria" w:hAnsi="Cambria"/>
          <w:b/>
          <w:bCs/>
          <w:sz w:val="22"/>
          <w:szCs w:val="22"/>
        </w:rPr>
        <w:t>összhangban</w:t>
      </w:r>
      <w:proofErr w:type="gramEnd"/>
      <w:r w:rsidRPr="00A8604D">
        <w:rPr>
          <w:rFonts w:ascii="Cambria" w:hAnsi="Cambria"/>
          <w:b/>
          <w:bCs/>
          <w:sz w:val="22"/>
          <w:szCs w:val="22"/>
        </w:rPr>
        <w:t xml:space="preserve">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w:t>
      </w:r>
      <w:proofErr w:type="spellStart"/>
      <w:r w:rsidRPr="00A8604D">
        <w:rPr>
          <w:rFonts w:ascii="Cambria" w:hAnsi="Cambria"/>
          <w:sz w:val="22"/>
          <w:szCs w:val="22"/>
        </w:rPr>
        <w:t>Korm</w:t>
      </w:r>
      <w:r w:rsidR="0082039E">
        <w:rPr>
          <w:rFonts w:ascii="Cambria" w:hAnsi="Cambria"/>
          <w:sz w:val="22"/>
          <w:szCs w:val="22"/>
        </w:rPr>
        <w:t>.</w:t>
      </w:r>
      <w:r w:rsidRPr="00A8604D">
        <w:rPr>
          <w:rFonts w:ascii="Cambria" w:hAnsi="Cambria"/>
          <w:sz w:val="22"/>
          <w:szCs w:val="22"/>
        </w:rPr>
        <w:t>rendelet</w:t>
      </w:r>
      <w:proofErr w:type="spellEnd"/>
      <w:r w:rsidRPr="00A8604D">
        <w:rPr>
          <w:rFonts w:ascii="Cambria" w:hAnsi="Cambria"/>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4541BF"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w:t>
      </w:r>
      <w:r w:rsidRPr="00A8604D">
        <w:rPr>
          <w:rFonts w:ascii="Cambria" w:hAnsi="Cambria"/>
          <w:sz w:val="22"/>
          <w:szCs w:val="22"/>
        </w:rPr>
        <w:lastRenderedPageBreak/>
        <w:t>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3094C5D5" w14:textId="77777777" w:rsidR="00C57FA5" w:rsidRPr="00A8604D" w:rsidRDefault="00C57FA5">
      <w:pPr>
        <w:jc w:val="center"/>
        <w:rPr>
          <w:rFonts w:ascii="Cambria" w:hAnsi="Cambria"/>
          <w:b/>
          <w:bCs/>
          <w:snapToGrid w:val="0"/>
          <w:sz w:val="22"/>
          <w:szCs w:val="22"/>
        </w:rPr>
      </w:pPr>
    </w:p>
    <w:p w14:paraId="6402F7AB" w14:textId="096E7F8C"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w:t>
      </w:r>
      <w:proofErr w:type="spellStart"/>
      <w:r w:rsidRPr="00A8604D">
        <w:rPr>
          <w:rFonts w:ascii="Cambria" w:hAnsi="Cambria"/>
          <w:bCs/>
          <w:sz w:val="22"/>
          <w:szCs w:val="22"/>
        </w:rPr>
        <w:t>EPER-Bursa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14:paraId="2D6DB847" w14:textId="4A71C96F" w:rsidR="00692025" w:rsidRPr="00A8604D" w:rsidRDefault="00692025" w:rsidP="00436C2A">
      <w:pPr>
        <w:jc w:val="both"/>
        <w:rPr>
          <w:rFonts w:ascii="Cambria" w:hAnsi="Cambria"/>
          <w:bCs/>
          <w:sz w:val="22"/>
          <w:szCs w:val="22"/>
        </w:rPr>
      </w:pPr>
    </w:p>
    <w:p w14:paraId="1E69C781" w14:textId="77777777" w:rsidR="00297DB9" w:rsidRPr="00A8604D" w:rsidRDefault="00297DB9" w:rsidP="00436C2A">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r>
      <w:proofErr w:type="spellStart"/>
      <w:r w:rsidRPr="00A8604D">
        <w:rPr>
          <w:rFonts w:ascii="Cambria" w:hAnsi="Cambria"/>
          <w:b/>
          <w:bCs/>
          <w:sz w:val="22"/>
          <w:szCs w:val="22"/>
        </w:rPr>
        <w:t>A</w:t>
      </w:r>
      <w:proofErr w:type="spellEnd"/>
      <w:r w:rsidRPr="00A8604D">
        <w:rPr>
          <w:rFonts w:ascii="Cambria" w:hAnsi="Cambria"/>
          <w:b/>
          <w:bCs/>
          <w:sz w:val="22"/>
          <w:szCs w:val="22"/>
        </w:rPr>
        <w:t xml:space="preserve">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w:t>
      </w:r>
      <w:proofErr w:type="spellStart"/>
      <w:r w:rsidRPr="00A8604D">
        <w:rPr>
          <w:rFonts w:ascii="Cambria" w:hAnsi="Cambria"/>
          <w:snapToGrid w:val="0"/>
          <w:sz w:val="22"/>
          <w:szCs w:val="22"/>
        </w:rPr>
        <w:t>egyidőben</w:t>
      </w:r>
      <w:proofErr w:type="spellEnd"/>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77777777"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 szerint elismert </w:t>
      </w:r>
      <w:r w:rsidRPr="002A1601">
        <w:rPr>
          <w:rFonts w:ascii="Cambria" w:hAnsi="Cambria" w:cs="Arial"/>
          <w:sz w:val="22"/>
          <w:szCs w:val="22"/>
        </w:rPr>
        <w:lastRenderedPageBreak/>
        <w:t>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 xml:space="preserve">a </w:t>
      </w:r>
      <w:proofErr w:type="spellStart"/>
      <w:r w:rsidRPr="00A8604D">
        <w:rPr>
          <w:rFonts w:ascii="Cambria" w:hAnsi="Cambria"/>
          <w:sz w:val="22"/>
          <w:szCs w:val="22"/>
          <w:lang w:val="en"/>
        </w:rPr>
        <w:t>rendkívüli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valamint</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rendszeres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gyógyszerkiadások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és</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hátralékot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felhalmozó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személyek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részére</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nyújtott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w:t>
      </w:r>
      <w:proofErr w:type="spellStart"/>
      <w:r w:rsidRPr="00A8604D">
        <w:rPr>
          <w:rFonts w:ascii="Cambria" w:hAnsi="Cambria"/>
          <w:sz w:val="22"/>
          <w:szCs w:val="22"/>
        </w:rPr>
        <w:t>-a</w:t>
      </w:r>
      <w:proofErr w:type="spellEnd"/>
      <w:r w:rsidRPr="00A8604D">
        <w:rPr>
          <w:rFonts w:ascii="Cambria" w:hAnsi="Cambria"/>
          <w:sz w:val="22"/>
          <w:szCs w:val="22"/>
        </w:rPr>
        <w:t xml:space="preserve">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w:t>
      </w:r>
      <w:proofErr w:type="spellStart"/>
      <w:r w:rsidR="00C57FA5" w:rsidRPr="00A8604D">
        <w:rPr>
          <w:rFonts w:ascii="Cambria" w:hAnsi="Cambria"/>
          <w:sz w:val="22"/>
          <w:szCs w:val="22"/>
        </w:rPr>
        <w:t>szépkorúak</w:t>
      </w:r>
      <w:proofErr w:type="spellEnd"/>
      <w:r w:rsidR="00C57FA5" w:rsidRPr="00A8604D">
        <w:rPr>
          <w:rFonts w:ascii="Cambria" w:hAnsi="Cambria"/>
          <w:sz w:val="22"/>
          <w:szCs w:val="22"/>
        </w:rPr>
        <w:t xml:space="preserve">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A8604D"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lastRenderedPageBreak/>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3B5CF59E"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205DF039"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3F2230">
        <w:rPr>
          <w:rFonts w:ascii="Cambria" w:hAnsi="Cambria"/>
          <w:sz w:val="22"/>
          <w:szCs w:val="22"/>
        </w:rPr>
        <w:t>…..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xml:space="preserve">) az </w:t>
      </w:r>
      <w:proofErr w:type="spellStart"/>
      <w:r w:rsidR="00C57FA5" w:rsidRPr="009F503C">
        <w:rPr>
          <w:rFonts w:ascii="Cambria" w:hAnsi="Cambria"/>
          <w:sz w:val="22"/>
          <w:szCs w:val="22"/>
        </w:rPr>
        <w:t>EPER-Bursa</w:t>
      </w:r>
      <w:proofErr w:type="spellEnd"/>
      <w:r w:rsidR="00C57FA5" w:rsidRPr="009F503C">
        <w:rPr>
          <w:rFonts w:ascii="Cambria" w:hAnsi="Cambria"/>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w:t>
      </w:r>
      <w:r w:rsidRPr="00710DE4">
        <w:rPr>
          <w:rFonts w:ascii="Cambria" w:hAnsi="Cambria"/>
          <w:snapToGrid w:val="0"/>
          <w:sz w:val="22"/>
          <w:szCs w:val="22"/>
        </w:rPr>
        <w:lastRenderedPageBreak/>
        <w:t xml:space="preserve">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77777777" w:rsidR="00C57FA5" w:rsidRPr="00710DE4"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 xml:space="preserve">-ig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 xml:space="preserve">-ig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proofErr w:type="spellStart"/>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rendelet</w:t>
      </w:r>
      <w:proofErr w:type="spellEnd"/>
      <w:r w:rsidRPr="003057B8">
        <w:rPr>
          <w:rFonts w:ascii="Cambria" w:hAnsi="Cambria"/>
          <w:sz w:val="22"/>
          <w:szCs w:val="22"/>
        </w:rPr>
        <w:t xml:space="preserve">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435FAC37"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tanulmányi félévre egy összegben utalják át a Támogatáskezelő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w:t>
      </w:r>
      <w:proofErr w:type="spellStart"/>
      <w:r w:rsidRPr="00710DE4">
        <w:rPr>
          <w:rFonts w:ascii="Cambria" w:hAnsi="Cambria"/>
          <w:sz w:val="22"/>
          <w:szCs w:val="22"/>
        </w:rPr>
        <w:t>öthavi</w:t>
      </w:r>
      <w:proofErr w:type="spellEnd"/>
      <w:r w:rsidRPr="00710DE4">
        <w:rPr>
          <w:rFonts w:ascii="Cambria" w:hAnsi="Cambria"/>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lastRenderedPageBreak/>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w:t>
      </w:r>
      <w:proofErr w:type="spellStart"/>
      <w:r w:rsidRPr="003057B8">
        <w:rPr>
          <w:rFonts w:ascii="Cambria" w:hAnsi="Cambria"/>
          <w:sz w:val="22"/>
          <w:szCs w:val="22"/>
        </w:rPr>
        <w:t>egyidőben</w:t>
      </w:r>
      <w:proofErr w:type="spellEnd"/>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 xml:space="preserve">Az elnyert ösztöndíjat közvetlen adó- és </w:t>
      </w:r>
      <w:proofErr w:type="spellStart"/>
      <w:r w:rsidRPr="003057B8">
        <w:rPr>
          <w:rFonts w:ascii="Cambria" w:hAnsi="Cambria"/>
          <w:sz w:val="22"/>
          <w:szCs w:val="22"/>
        </w:rPr>
        <w:t>TB-járulékfizetési</w:t>
      </w:r>
      <w:proofErr w:type="spellEnd"/>
      <w:r w:rsidRPr="003057B8">
        <w:rPr>
          <w:rFonts w:ascii="Cambria" w:hAnsi="Cambria"/>
          <w:sz w:val="22"/>
          <w:szCs w:val="22"/>
        </w:rPr>
        <w:t xml:space="preserve"> kötelezettség nem terheli (lásd a</w:t>
      </w:r>
      <w:r w:rsidR="005C0C64" w:rsidRPr="003057B8">
        <w:rPr>
          <w:rFonts w:ascii="Cambria" w:hAnsi="Cambria"/>
          <w:sz w:val="22"/>
          <w:szCs w:val="22"/>
        </w:rPr>
        <w:t xml:space="preserve">z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 xml:space="preserve">a Támogatáskezelőt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xml:space="preserve">. A bejelentést az </w:t>
      </w:r>
      <w:proofErr w:type="spellStart"/>
      <w:r w:rsidRPr="003057B8">
        <w:rPr>
          <w:rFonts w:ascii="Cambria" w:hAnsi="Cambria"/>
          <w:sz w:val="22"/>
          <w:szCs w:val="22"/>
        </w:rPr>
        <w:t>EPER-Bursa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ösztöndíjas lemondhat a számára megítélt támogatásról, amit az </w:t>
      </w:r>
      <w:proofErr w:type="spellStart"/>
      <w:r w:rsidRPr="003057B8">
        <w:rPr>
          <w:rFonts w:ascii="Cambria" w:hAnsi="Cambria"/>
          <w:snapToGrid w:val="0"/>
          <w:sz w:val="22"/>
          <w:szCs w:val="22"/>
        </w:rPr>
        <w:t>EPER-Bursa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w:t>
      </w:r>
      <w:r w:rsidRPr="003057B8">
        <w:rPr>
          <w:rFonts w:ascii="Cambria" w:hAnsi="Cambria"/>
          <w:snapToGrid w:val="0"/>
          <w:sz w:val="22"/>
          <w:szCs w:val="22"/>
        </w:rPr>
        <w:lastRenderedPageBreak/>
        <w:t xml:space="preserve">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w:t>
      </w:r>
      <w:proofErr w:type="spellStart"/>
      <w:r w:rsidRPr="003057B8">
        <w:rPr>
          <w:rFonts w:ascii="Cambria" w:hAnsi="Cambria"/>
          <w:sz w:val="22"/>
          <w:szCs w:val="22"/>
        </w:rPr>
        <w:t>Bursa</w:t>
      </w:r>
      <w:proofErr w:type="spellEnd"/>
      <w:r w:rsidRPr="003057B8">
        <w:rPr>
          <w:rFonts w:ascii="Cambria" w:hAnsi="Cambria"/>
          <w:sz w:val="22"/>
          <w:szCs w:val="22"/>
        </w:rPr>
        <w:t xml:space="preserve">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C41A3" w14:textId="77777777" w:rsidR="00C576D7" w:rsidRDefault="00C576D7" w:rsidP="002B7428">
      <w:r>
        <w:separator/>
      </w:r>
    </w:p>
  </w:endnote>
  <w:endnote w:type="continuationSeparator" w:id="0">
    <w:p w14:paraId="6A274EE8" w14:textId="77777777" w:rsidR="00C576D7" w:rsidRDefault="00C576D7"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4541BF">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56D86" w14:textId="77777777" w:rsidR="00C576D7" w:rsidRDefault="00C576D7" w:rsidP="002B7428">
      <w:r>
        <w:separator/>
      </w:r>
    </w:p>
  </w:footnote>
  <w:footnote w:type="continuationSeparator" w:id="0">
    <w:p w14:paraId="112F4FA6" w14:textId="77777777" w:rsidR="00C576D7" w:rsidRDefault="00C576D7"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w:t>
      </w:r>
      <w:proofErr w:type="spellStart"/>
      <w:r w:rsidR="00FE229D" w:rsidRPr="00302034">
        <w:rPr>
          <w:rFonts w:ascii="Arial" w:hAnsi="Arial" w:cs="Arial"/>
          <w:sz w:val="16"/>
          <w:szCs w:val="16"/>
        </w:rPr>
        <w:t>Bursa</w:t>
      </w:r>
      <w:proofErr w:type="spellEnd"/>
      <w:r w:rsidR="00FE229D" w:rsidRPr="00302034">
        <w:rPr>
          <w:rFonts w:ascii="Arial" w:hAnsi="Arial" w:cs="Arial"/>
          <w:sz w:val="16"/>
          <w:szCs w:val="16"/>
        </w:rPr>
        <w:t xml:space="preserve">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logh-Gaál Andrea Erzsébet">
    <w15:presenceInfo w15:providerId="AD" w15:userId="S-1-5-21-3530778205-1161938721-1689037971-1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41BF"/>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3350"/>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6AC52-4569-499E-A5FE-0C0F59F5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2850</Words>
  <Characters>20883</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23686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Balogh-Gaál Andrea Erzsébet</cp:lastModifiedBy>
  <cp:revision>3</cp:revision>
  <cp:lastPrinted>2021-07-30T06:52:00Z</cp:lastPrinted>
  <dcterms:created xsi:type="dcterms:W3CDTF">2022-08-31T06:31:00Z</dcterms:created>
  <dcterms:modified xsi:type="dcterms:W3CDTF">2022-08-31T06:35:00Z</dcterms:modified>
</cp:coreProperties>
</file>