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A9C76FA" w:rsidR="00C57FA5" w:rsidRPr="00A8604D" w:rsidRDefault="00C57FA5">
      <w:pPr>
        <w:jc w:val="center"/>
        <w:rPr>
          <w:rFonts w:ascii="Cambria" w:hAnsi="Cambria"/>
          <w:b/>
          <w:bCs/>
          <w:sz w:val="22"/>
          <w:szCs w:val="22"/>
        </w:rPr>
      </w:pPr>
      <w:del w:id="0" w:author="Balogh-Gaál Andrea Erzsébet" w:date="2023-09-27T07:49:00Z">
        <w:r w:rsidRPr="00A8604D" w:rsidDel="00CB6D20">
          <w:rPr>
            <w:rFonts w:ascii="Cambria" w:hAnsi="Cambria"/>
            <w:b/>
            <w:bCs/>
            <w:sz w:val="22"/>
            <w:szCs w:val="22"/>
          </w:rPr>
          <w:delText xml:space="preserve">…………………. </w:delText>
        </w:r>
      </w:del>
      <w:ins w:id="1" w:author="Balogh-Gaál Andrea Erzsébet" w:date="2023-09-27T07:49:00Z">
        <w:r w:rsidR="00CB6D20">
          <w:rPr>
            <w:rFonts w:ascii="Cambria" w:hAnsi="Cambria"/>
            <w:b/>
            <w:bCs/>
            <w:sz w:val="22"/>
            <w:szCs w:val="22"/>
          </w:rPr>
          <w:t>Délegyháza Község</w:t>
        </w:r>
        <w:bookmarkStart w:id="2" w:name="_GoBack"/>
        <w:bookmarkEnd w:id="2"/>
        <w:r w:rsidR="00CB6D20" w:rsidRPr="00A8604D">
          <w:rPr>
            <w:rFonts w:ascii="Cambria" w:hAnsi="Cambria"/>
            <w:b/>
            <w:bCs/>
            <w:sz w:val="22"/>
            <w:szCs w:val="22"/>
          </w:rPr>
          <w:t xml:space="preserve"> </w:t>
        </w:r>
      </w:ins>
      <w:r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00C75903"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C67121">
        <w:rPr>
          <w:rFonts w:ascii="Cambria" w:hAnsi="Cambria"/>
          <w:b/>
          <w:bCs/>
          <w:sz w:val="22"/>
          <w:szCs w:val="22"/>
        </w:rPr>
        <w:t>4</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14:paraId="064FD754" w14:textId="63EA3E9E"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C67121">
        <w:rPr>
          <w:rFonts w:ascii="Cambria" w:hAnsi="Cambria"/>
          <w:b/>
          <w:bCs/>
          <w:sz w:val="22"/>
          <w:szCs w:val="22"/>
        </w:rPr>
        <w:t>5</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proofErr w:type="gramStart"/>
      <w:r w:rsidRPr="00903F74">
        <w:rPr>
          <w:rFonts w:ascii="Cambria" w:hAnsi="Cambria"/>
          <w:bCs/>
          <w:sz w:val="22"/>
          <w:szCs w:val="22"/>
        </w:rPr>
        <w:t>összhangban</w:t>
      </w:r>
      <w:proofErr w:type="gramEnd"/>
      <w:r w:rsidRPr="00903F74">
        <w:rPr>
          <w:rFonts w:ascii="Cambria" w:hAnsi="Cambria"/>
          <w:bCs/>
          <w:sz w:val="22"/>
          <w:szCs w:val="22"/>
        </w:rPr>
        <w:t xml:space="preserve">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w:t>
      </w:r>
      <w:proofErr w:type="spellStart"/>
      <w:r w:rsidRPr="00A8604D">
        <w:rPr>
          <w:rFonts w:ascii="Cambria" w:hAnsi="Cambria"/>
          <w:sz w:val="22"/>
          <w:szCs w:val="22"/>
        </w:rPr>
        <w:t>Korm</w:t>
      </w:r>
      <w:r w:rsidR="0082039E">
        <w:rPr>
          <w:rFonts w:ascii="Cambria" w:hAnsi="Cambria"/>
          <w:sz w:val="22"/>
          <w:szCs w:val="22"/>
        </w:rPr>
        <w:t>.</w:t>
      </w:r>
      <w:r w:rsidRPr="00A8604D">
        <w:rPr>
          <w:rFonts w:ascii="Cambria" w:hAnsi="Cambria"/>
          <w:sz w:val="22"/>
          <w:szCs w:val="22"/>
        </w:rPr>
        <w:t>rendelet</w:t>
      </w:r>
      <w:proofErr w:type="spellEnd"/>
      <w:r w:rsidRPr="00A8604D">
        <w:rPr>
          <w:rFonts w:ascii="Cambria" w:hAnsi="Cambria"/>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29190364"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2A2564">
        <w:rPr>
          <w:rFonts w:ascii="Cambria" w:hAnsi="Cambria"/>
          <w:sz w:val="22"/>
          <w:szCs w:val="22"/>
        </w:rPr>
        <w:t>3</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2A2564">
        <w:rPr>
          <w:rFonts w:ascii="Cambria" w:hAnsi="Cambria"/>
          <w:sz w:val="22"/>
          <w:szCs w:val="22"/>
        </w:rPr>
        <w:t>4</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2A2564">
        <w:rPr>
          <w:rFonts w:ascii="Cambria" w:hAnsi="Cambria"/>
          <w:sz w:val="22"/>
          <w:szCs w:val="22"/>
        </w:rPr>
        <w:t>4</w:t>
      </w:r>
      <w:r w:rsidRPr="00A8604D">
        <w:rPr>
          <w:rFonts w:ascii="Cambria" w:hAnsi="Cambria"/>
          <w:sz w:val="22"/>
          <w:szCs w:val="22"/>
        </w:rPr>
        <w:t>/</w:t>
      </w:r>
      <w:r w:rsidR="003B2FD5" w:rsidRPr="00A8604D">
        <w:rPr>
          <w:rFonts w:ascii="Cambria" w:hAnsi="Cambria"/>
          <w:sz w:val="22"/>
          <w:szCs w:val="22"/>
        </w:rPr>
        <w:t>202</w:t>
      </w:r>
      <w:r w:rsidR="002A2564">
        <w:rPr>
          <w:rFonts w:ascii="Cambria" w:hAnsi="Cambria"/>
          <w:sz w:val="22"/>
          <w:szCs w:val="22"/>
        </w:rPr>
        <w:t>5</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2A18F93C"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63115B">
        <w:rPr>
          <w:rFonts w:ascii="Cambria" w:hAnsi="Cambria"/>
          <w:snapToGrid w:val="0"/>
          <w:sz w:val="22"/>
          <w:szCs w:val="22"/>
        </w:rPr>
        <w:t>3</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63115B">
        <w:rPr>
          <w:rFonts w:ascii="Cambria" w:hAnsi="Cambria"/>
          <w:snapToGrid w:val="0"/>
          <w:sz w:val="22"/>
          <w:szCs w:val="22"/>
        </w:rPr>
        <w:t>4</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CB6D20"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1B1E4166"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63115B">
        <w:rPr>
          <w:rFonts w:ascii="Cambria" w:hAnsi="Cambria"/>
          <w:b/>
          <w:bCs/>
          <w:sz w:val="22"/>
          <w:szCs w:val="22"/>
        </w:rPr>
        <w:t>3</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w:t>
      </w:r>
      <w:proofErr w:type="spellStart"/>
      <w:r w:rsidRPr="00A8604D">
        <w:rPr>
          <w:rFonts w:ascii="Cambria" w:hAnsi="Cambria"/>
          <w:bCs/>
          <w:sz w:val="22"/>
          <w:szCs w:val="22"/>
        </w:rPr>
        <w:t>EPER-Bursa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5DE2FCFB"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r>
      <w:proofErr w:type="spellStart"/>
      <w:r w:rsidRPr="00A8604D">
        <w:rPr>
          <w:rFonts w:ascii="Cambria" w:hAnsi="Cambria"/>
          <w:b/>
          <w:bCs/>
          <w:sz w:val="22"/>
          <w:szCs w:val="22"/>
        </w:rPr>
        <w:t>A</w:t>
      </w:r>
      <w:proofErr w:type="spellEnd"/>
      <w:r w:rsidRPr="00A8604D">
        <w:rPr>
          <w:rFonts w:ascii="Cambria" w:hAnsi="Cambria"/>
          <w:b/>
          <w:bCs/>
          <w:sz w:val="22"/>
          <w:szCs w:val="22"/>
        </w:rPr>
        <w:t xml:space="preserve">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F4029">
        <w:rPr>
          <w:rFonts w:ascii="Cambria" w:hAnsi="Cambria"/>
          <w:b/>
          <w:bCs/>
          <w:sz w:val="22"/>
          <w:szCs w:val="22"/>
        </w:rPr>
        <w:t>3</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F4029">
        <w:rPr>
          <w:rFonts w:ascii="Cambria" w:hAnsi="Cambria"/>
          <w:b/>
          <w:bCs/>
          <w:sz w:val="22"/>
          <w:szCs w:val="22"/>
        </w:rPr>
        <w:t>4</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4D4FF9C6"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szerűen együttlakó,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w:t>
      </w:r>
      <w:proofErr w:type="spellStart"/>
      <w:r w:rsidRPr="00A8604D">
        <w:rPr>
          <w:rFonts w:ascii="Cambria" w:hAnsi="Cambria"/>
          <w:sz w:val="22"/>
          <w:szCs w:val="22"/>
        </w:rPr>
        <w:t>-a</w:t>
      </w:r>
      <w:proofErr w:type="spellEnd"/>
      <w:r w:rsidRPr="00A8604D">
        <w:rPr>
          <w:rFonts w:ascii="Cambria" w:hAnsi="Cambria"/>
          <w:sz w:val="22"/>
          <w:szCs w:val="22"/>
        </w:rPr>
        <w:t xml:space="preserve">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w:t>
      </w:r>
      <w:proofErr w:type="spellStart"/>
      <w:r w:rsidR="00C57FA5" w:rsidRPr="00A8604D">
        <w:rPr>
          <w:rFonts w:ascii="Cambria" w:hAnsi="Cambria"/>
          <w:sz w:val="22"/>
          <w:szCs w:val="22"/>
        </w:rPr>
        <w:t>szépkorúak</w:t>
      </w:r>
      <w:proofErr w:type="spellEnd"/>
      <w:r w:rsidR="00C57FA5" w:rsidRPr="00A8604D">
        <w:rPr>
          <w:rFonts w:ascii="Cambria" w:hAnsi="Cambria"/>
          <w:sz w:val="22"/>
          <w:szCs w:val="22"/>
        </w:rPr>
        <w:t xml:space="preserve">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521298C7"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b)</w:t>
      </w:r>
      <w:proofErr w:type="spellStart"/>
      <w:r w:rsidRPr="00EF6B33">
        <w:rPr>
          <w:rFonts w:ascii="Cambria" w:hAnsi="Cambria"/>
          <w:i/>
          <w:iCs/>
          <w:sz w:val="22"/>
          <w:szCs w:val="22"/>
        </w:rPr>
        <w:t>-z</w:t>
      </w:r>
      <w:proofErr w:type="spellEnd"/>
      <w:r w:rsidRPr="00EF6B33">
        <w:rPr>
          <w:rFonts w:ascii="Cambria" w:hAnsi="Cambria"/>
          <w:i/>
          <w:iCs/>
          <w:sz w:val="22"/>
          <w:szCs w:val="22"/>
        </w:rPr>
        <w:t xml:space="preserve">)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4D500DE0" w14:textId="77777777" w:rsidR="00BD32C3" w:rsidRPr="00895CA9" w:rsidRDefault="00CB6D20" w:rsidP="00BD32C3">
      <w:pPr>
        <w:ind w:left="426"/>
        <w:jc w:val="both"/>
        <w:rPr>
          <w:rFonts w:asciiTheme="majorHAnsi" w:hAnsiTheme="majorHAnsi"/>
          <w:sz w:val="22"/>
          <w:szCs w:val="22"/>
        </w:rPr>
      </w:pPr>
      <w:hyperlink r:id="rId9" w:history="1">
        <w:r w:rsidR="00BD32C3" w:rsidRPr="00895CA9">
          <w:rPr>
            <w:rStyle w:val="Hiperhivatkozs"/>
            <w:sz w:val="22"/>
            <w:szCs w:val="22"/>
          </w:rPr>
          <w:t>Adatkezelesi-tajekoztato-Palyazatokhoz-es-tamogatasokhoz-kapcsolodo-adatkezelesrol_2023_NKTK.pdf (gov.hu)</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1E018C20"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F4029">
        <w:rPr>
          <w:rFonts w:ascii="Cambria" w:hAnsi="Cambria"/>
          <w:sz w:val="22"/>
          <w:szCs w:val="22"/>
        </w:rPr>
        <w:t>3</w:t>
      </w:r>
      <w:r w:rsidRPr="009F503C">
        <w:rPr>
          <w:rFonts w:ascii="Cambria" w:hAnsi="Cambria"/>
          <w:sz w:val="22"/>
          <w:szCs w:val="22"/>
        </w:rPr>
        <w:t xml:space="preserve">. december </w:t>
      </w:r>
      <w:r w:rsidR="009140C7" w:rsidRPr="009F503C">
        <w:rPr>
          <w:rFonts w:ascii="Cambria" w:hAnsi="Cambria"/>
          <w:sz w:val="22"/>
          <w:szCs w:val="22"/>
        </w:rPr>
        <w:t>5</w:t>
      </w:r>
      <w:r w:rsidR="007B069D">
        <w:rPr>
          <w:rFonts w:ascii="Cambria" w:hAnsi="Cambria"/>
          <w:sz w:val="22"/>
          <w:szCs w:val="22"/>
        </w:rPr>
        <w:t>. 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BE3044">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xml:space="preserve">) az </w:t>
      </w:r>
      <w:proofErr w:type="spellStart"/>
      <w:r w:rsidR="00C57FA5" w:rsidRPr="009F503C">
        <w:rPr>
          <w:rFonts w:ascii="Cambria" w:hAnsi="Cambria"/>
          <w:sz w:val="22"/>
          <w:szCs w:val="22"/>
        </w:rPr>
        <w:t>EPER-Bursa</w:t>
      </w:r>
      <w:proofErr w:type="spellEnd"/>
      <w:r w:rsidR="00C57FA5" w:rsidRPr="009F503C">
        <w:rPr>
          <w:rFonts w:ascii="Cambria" w:hAnsi="Cambria"/>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5DBD1E2B"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proofErr w:type="spellStart"/>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roofErr w:type="spellEnd"/>
      <w:r w:rsidRPr="003E6A2E">
        <w:rPr>
          <w:rFonts w:ascii="Cambria" w:hAnsi="Cambria" w:cs="Arial"/>
          <w:b/>
          <w:bCs/>
          <w:sz w:val="22"/>
          <w:szCs w:val="22"/>
        </w:rPr>
        <w: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7D8FEE6F"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6F354A">
        <w:rPr>
          <w:rFonts w:ascii="Cambria" w:hAnsi="Cambria"/>
          <w:bCs/>
          <w:sz w:val="22"/>
          <w:szCs w:val="22"/>
        </w:rPr>
        <w:t>3</w:t>
      </w:r>
      <w:r w:rsidRPr="00710DE4">
        <w:rPr>
          <w:rFonts w:ascii="Cambria" w:hAnsi="Cambria"/>
          <w:bCs/>
          <w:sz w:val="22"/>
          <w:szCs w:val="22"/>
        </w:rPr>
        <w:t xml:space="preserve">. december </w:t>
      </w:r>
      <w:r w:rsidR="009140C7" w:rsidRPr="00710DE4">
        <w:rPr>
          <w:rFonts w:ascii="Cambria" w:hAnsi="Cambria"/>
          <w:bCs/>
          <w:sz w:val="22"/>
          <w:szCs w:val="22"/>
        </w:rPr>
        <w:t>6</w:t>
      </w:r>
      <w:r w:rsidR="00F92EB2">
        <w:rPr>
          <w:rFonts w:ascii="Cambria" w:hAnsi="Cambria"/>
          <w:bCs/>
          <w:sz w:val="22"/>
          <w:szCs w:val="22"/>
        </w:rPr>
        <w:t>. napjá</w:t>
      </w:r>
      <w:r w:rsidRPr="00710DE4">
        <w:rPr>
          <w:rFonts w:ascii="Cambria" w:hAnsi="Cambria"/>
          <w:bCs/>
          <w:sz w:val="22"/>
          <w:szCs w:val="22"/>
        </w:rPr>
        <w:t xml:space="preserve">ig az </w:t>
      </w:r>
      <w:proofErr w:type="spellStart"/>
      <w:r w:rsidRPr="00710DE4">
        <w:rPr>
          <w:rFonts w:ascii="Cambria" w:hAnsi="Cambria"/>
          <w:bCs/>
          <w:sz w:val="22"/>
          <w:szCs w:val="22"/>
        </w:rPr>
        <w:t>EPER-Bursa</w:t>
      </w:r>
      <w:proofErr w:type="spellEnd"/>
      <w:r w:rsidRPr="00710DE4">
        <w:rPr>
          <w:rFonts w:ascii="Cambria" w:hAnsi="Cambria"/>
          <w:bCs/>
          <w:sz w:val="22"/>
          <w:szCs w:val="22"/>
        </w:rPr>
        <w:t xml:space="preserve">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19EE1C32"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6F354A">
        <w:rPr>
          <w:rFonts w:ascii="Cambria" w:hAnsi="Cambria"/>
          <w:sz w:val="22"/>
          <w:szCs w:val="22"/>
        </w:rPr>
        <w:t>4</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w:t>
      </w:r>
      <w:proofErr w:type="spellStart"/>
      <w:r w:rsidRPr="00710DE4">
        <w:rPr>
          <w:rFonts w:ascii="Cambria" w:hAnsi="Cambria"/>
          <w:bCs/>
          <w:sz w:val="22"/>
          <w:szCs w:val="22"/>
        </w:rPr>
        <w:t>EPER-Bursa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7B9B3669"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6F354A">
        <w:rPr>
          <w:rFonts w:ascii="Cambria" w:hAnsi="Cambria"/>
          <w:bCs/>
          <w:sz w:val="22"/>
          <w:szCs w:val="22"/>
        </w:rPr>
        <w:t>4</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 xml:space="preserve">ig az </w:t>
      </w:r>
      <w:proofErr w:type="spellStart"/>
      <w:r w:rsidRPr="00710DE4">
        <w:rPr>
          <w:rFonts w:ascii="Cambria" w:hAnsi="Cambria"/>
          <w:bCs/>
          <w:sz w:val="22"/>
          <w:szCs w:val="22"/>
        </w:rPr>
        <w:t>EPER-Bursa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FA4701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120034">
        <w:rPr>
          <w:rFonts w:ascii="Cambria" w:hAnsi="Cambria"/>
          <w:sz w:val="22"/>
          <w:szCs w:val="22"/>
        </w:rPr>
        <w:t>3</w:t>
      </w:r>
      <w:r w:rsidRPr="00710DE4">
        <w:rPr>
          <w:rFonts w:ascii="Cambria" w:hAnsi="Cambria"/>
          <w:sz w:val="22"/>
          <w:szCs w:val="22"/>
        </w:rPr>
        <w:t>/</w:t>
      </w:r>
      <w:r w:rsidR="00B2174C" w:rsidRPr="00710DE4">
        <w:rPr>
          <w:rFonts w:ascii="Cambria" w:hAnsi="Cambria"/>
          <w:sz w:val="22"/>
          <w:szCs w:val="22"/>
        </w:rPr>
        <w:t>202</w:t>
      </w:r>
      <w:r w:rsidR="00120034">
        <w:rPr>
          <w:rFonts w:ascii="Cambria" w:hAnsi="Cambria"/>
          <w:sz w:val="22"/>
          <w:szCs w:val="22"/>
        </w:rPr>
        <w:t>4</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2D255182"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2023/2024. tanév második féléve és a 2024/2025.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w:t>
      </w:r>
      <w:proofErr w:type="spellStart"/>
      <w:r w:rsidRPr="00710DE4">
        <w:rPr>
          <w:rFonts w:ascii="Cambria" w:hAnsi="Cambria"/>
          <w:sz w:val="22"/>
          <w:szCs w:val="22"/>
        </w:rPr>
        <w:t>öthavi</w:t>
      </w:r>
      <w:proofErr w:type="spellEnd"/>
      <w:r w:rsidRPr="00710DE4">
        <w:rPr>
          <w:rFonts w:ascii="Cambria" w:hAnsi="Cambria"/>
          <w:sz w:val="22"/>
          <w:szCs w:val="22"/>
        </w:rPr>
        <w:t xml:space="preserve">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3EFDA244"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0C4F2B" w:rsidRPr="00F01B27">
        <w:rPr>
          <w:rFonts w:ascii="Cambria" w:hAnsi="Cambria"/>
          <w:b/>
          <w:sz w:val="22"/>
          <w:szCs w:val="22"/>
        </w:rPr>
        <w:t>4</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 xml:space="preserve">Az elnyert ösztöndíjat közvetlen adó- és </w:t>
      </w:r>
      <w:proofErr w:type="spellStart"/>
      <w:r w:rsidRPr="003057B8">
        <w:rPr>
          <w:rFonts w:ascii="Cambria" w:hAnsi="Cambria"/>
          <w:sz w:val="22"/>
          <w:szCs w:val="22"/>
        </w:rPr>
        <w:t>TB-járulékfizetési</w:t>
      </w:r>
      <w:proofErr w:type="spellEnd"/>
      <w:r w:rsidRPr="003057B8">
        <w:rPr>
          <w:rFonts w:ascii="Cambria" w:hAnsi="Cambria"/>
          <w:sz w:val="22"/>
          <w:szCs w:val="22"/>
        </w:rPr>
        <w:t xml:space="preserve">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proofErr w:type="spellStart"/>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w:t>
      </w:r>
      <w:proofErr w:type="spellEnd"/>
      <w:r w:rsidRPr="003057B8">
        <w:rPr>
          <w:rFonts w:ascii="Cambria" w:hAnsi="Cambria"/>
          <w:bCs/>
          <w:sz w:val="22"/>
          <w:szCs w:val="22"/>
        </w:rPr>
        <w:t xml:space="preserve">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 xml:space="preserve">A bejelentést az </w:t>
      </w:r>
      <w:proofErr w:type="spellStart"/>
      <w:r w:rsidRPr="003057B8">
        <w:rPr>
          <w:rFonts w:ascii="Cambria" w:hAnsi="Cambria"/>
          <w:sz w:val="22"/>
          <w:szCs w:val="22"/>
        </w:rPr>
        <w:t>EPER-Bursa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ösztöndíjas lemondhat a számára megítélt támogatásról, amit az </w:t>
      </w:r>
      <w:proofErr w:type="spellStart"/>
      <w:r w:rsidRPr="003057B8">
        <w:rPr>
          <w:rFonts w:ascii="Cambria" w:hAnsi="Cambria"/>
          <w:snapToGrid w:val="0"/>
          <w:sz w:val="22"/>
          <w:szCs w:val="22"/>
        </w:rPr>
        <w:t>EPER-Bursa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47187" w14:textId="77777777" w:rsidR="001334D2" w:rsidRDefault="001334D2" w:rsidP="002B7428">
      <w:r>
        <w:separator/>
      </w:r>
    </w:p>
  </w:endnote>
  <w:endnote w:type="continuationSeparator" w:id="0">
    <w:p w14:paraId="57251459" w14:textId="77777777" w:rsidR="001334D2" w:rsidRDefault="001334D2"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607AAB7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CB6D20">
          <w:rPr>
            <w:rFonts w:ascii="Arial" w:hAnsi="Arial" w:cs="Arial"/>
            <w:noProof/>
            <w:sz w:val="20"/>
            <w:szCs w:val="20"/>
          </w:rPr>
          <w:t>6</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A75E4" w14:textId="77777777" w:rsidR="001334D2" w:rsidRDefault="001334D2" w:rsidP="002B7428">
      <w:r>
        <w:separator/>
      </w:r>
    </w:p>
  </w:footnote>
  <w:footnote w:type="continuationSeparator" w:id="0">
    <w:p w14:paraId="682A9631" w14:textId="77777777" w:rsidR="001334D2" w:rsidRDefault="001334D2"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logh-Gaál Andrea Erzsébet">
    <w15:presenceInfo w15:providerId="AD" w15:userId="S-1-5-21-3530778205-1161938721-1689037971-1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87CC4"/>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B6D20"/>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862FC-EA6E-400F-9958-4ED544D7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2941</Words>
  <Characters>21667</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24559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Balogh-Gaál Andrea Erzsébet</cp:lastModifiedBy>
  <cp:revision>3</cp:revision>
  <cp:lastPrinted>2021-07-30T06:52:00Z</cp:lastPrinted>
  <dcterms:created xsi:type="dcterms:W3CDTF">2023-09-27T05:45:00Z</dcterms:created>
  <dcterms:modified xsi:type="dcterms:W3CDTF">2023-09-27T05:50:00Z</dcterms:modified>
</cp:coreProperties>
</file>